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4FDC84A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626C1C">
              <w:rPr>
                <w:rFonts w:ascii="Verdana" w:hAnsi="Verdana" w:cs="Arial"/>
                <w:sz w:val="20"/>
                <w:lang w:val="en-GB"/>
              </w:rPr>
              <w:t>25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626C1C">
              <w:rPr>
                <w:rFonts w:ascii="Verdana" w:hAnsi="Verdana" w:cs="Arial"/>
                <w:sz w:val="20"/>
                <w:lang w:val="en-GB"/>
              </w:rPr>
              <w:t>26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F7BD8EC" w:rsidR="00887CE1" w:rsidRPr="007673FA" w:rsidRDefault="00626C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Işık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BE25858" w:rsidR="00887CE1" w:rsidRPr="007673FA" w:rsidRDefault="00626C1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 14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C541EA9" w14:textId="77777777" w:rsidR="00626C1C" w:rsidRPr="00FD60F4" w:rsidRDefault="00626C1C" w:rsidP="00626C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Meşrutiyet</w:t>
            </w:r>
            <w:proofErr w:type="spellEnd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 xml:space="preserve">, Işık </w:t>
            </w:r>
            <w:proofErr w:type="spellStart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Ünv</w:t>
            </w:r>
            <w:proofErr w:type="spellEnd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 xml:space="preserve">., </w:t>
            </w:r>
          </w:p>
          <w:p w14:paraId="5D72C56C" w14:textId="5229115C" w:rsidR="00377526" w:rsidRPr="007673FA" w:rsidRDefault="00626C1C" w:rsidP="00626C1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 xml:space="preserve">34980 </w:t>
            </w:r>
            <w:proofErr w:type="spellStart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Şile</w:t>
            </w:r>
            <w:proofErr w:type="spellEnd"/>
            <w:r w:rsidRPr="00FD60F4">
              <w:rPr>
                <w:rFonts w:ascii="Verdana" w:hAnsi="Verdana" w:cs="Arial"/>
                <w:sz w:val="16"/>
                <w:szCs w:val="16"/>
                <w:lang w:val="en-GB"/>
              </w:rPr>
              <w:t>/İstanbul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4F5CB28F" w:rsidR="00377526" w:rsidRPr="007673FA" w:rsidRDefault="00626C1C" w:rsidP="00626C1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0EC2FEF" w14:textId="77777777" w:rsidR="00626C1C" w:rsidRPr="004469C4" w:rsidRDefault="00626C1C" w:rsidP="00626C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Bağlı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olduğunuz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1FF79774" w14:textId="77777777" w:rsidR="00626C1C" w:rsidRPr="004469C4" w:rsidRDefault="00626C1C" w:rsidP="00626C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yönetici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bilgileri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D72C571" w14:textId="7879F662" w:rsidR="00377526" w:rsidRPr="007673FA" w:rsidRDefault="00626C1C" w:rsidP="00626C1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girilecektir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940F191" w14:textId="77777777" w:rsidR="00626C1C" w:rsidRPr="004469C4" w:rsidRDefault="00626C1C" w:rsidP="00626C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Bağlı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olduğunuz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1B7FF5C2" w14:textId="77777777" w:rsidR="00626C1C" w:rsidRPr="004469C4" w:rsidRDefault="00626C1C" w:rsidP="00626C1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yönetici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bilgileri</w:t>
            </w:r>
            <w:proofErr w:type="spellEnd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D72C573" w14:textId="1703E227" w:rsidR="00377526" w:rsidRPr="00E02718" w:rsidRDefault="00626C1C" w:rsidP="00626C1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 w:rsidRPr="004469C4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girilecektir</w:t>
            </w:r>
            <w:proofErr w:type="spellEnd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26C1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26C1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A90FB1E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626C1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(</w:t>
            </w:r>
            <w:proofErr w:type="spellStart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Bağlı</w:t>
            </w:r>
            <w:proofErr w:type="spellEnd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olduğunuz</w:t>
            </w:r>
            <w:proofErr w:type="spellEnd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yönetici</w:t>
            </w:r>
            <w:proofErr w:type="spellEnd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/</w:t>
            </w:r>
            <w:proofErr w:type="spellStart"/>
            <w:proofErr w:type="gramStart"/>
            <w:r w:rsidR="00626C1C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Müdür</w:t>
            </w:r>
            <w:proofErr w:type="spellEnd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)</w:t>
            </w:r>
            <w:proofErr w:type="spellStart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tarafından</w:t>
            </w:r>
            <w:proofErr w:type="spellEnd"/>
            <w:proofErr w:type="gramEnd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proofErr w:type="spellStart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imzalanacaktır</w:t>
            </w:r>
            <w:proofErr w:type="spellEnd"/>
            <w:r w:rsidR="00626C1C" w:rsidRPr="009D488F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)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33E32388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626C1C">
              <w:rPr>
                <w:rFonts w:ascii="Verdana" w:hAnsi="Verdana" w:cs="Calibri"/>
                <w:b/>
                <w:sz w:val="20"/>
                <w:lang w:val="en-US"/>
              </w:rPr>
              <w:t xml:space="preserve">organization 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26C1C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26C1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E00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26C1C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49FF7698011478E26228531C3A9E0" ma:contentTypeVersion="17" ma:contentTypeDescription="Create a new document." ma:contentTypeScope="" ma:versionID="e7ec273f09ffa53cf4fac066ef4f3ca8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330545f12d97be21fb947d0603e5a82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654C8-C9C2-432A-8D56-FAB1478A8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424</Words>
  <Characters>2422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2841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Dilnaza ISMAILOVA</cp:lastModifiedBy>
  <cp:revision>3</cp:revision>
  <cp:lastPrinted>2013-11-06T08:46:00Z</cp:lastPrinted>
  <dcterms:created xsi:type="dcterms:W3CDTF">2023-06-07T11:05:00Z</dcterms:created>
  <dcterms:modified xsi:type="dcterms:W3CDTF">2025-06-13T08:55:00Z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